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D8" w:rsidRPr="00A91498" w:rsidRDefault="00E96BA1">
      <w:pPr>
        <w:pStyle w:val="a0"/>
        <w:tabs>
          <w:tab w:val="center" w:pos="4153"/>
          <w:tab w:val="right" w:pos="8306"/>
        </w:tabs>
        <w:rPr>
          <w:rFonts w:ascii="Times New Roman" w:eastAsia="方正黑体_GBK" w:hAnsi="Times New Roman" w:cs="Times New Roman"/>
          <w:sz w:val="33"/>
          <w:szCs w:val="33"/>
        </w:rPr>
      </w:pPr>
      <w:r w:rsidRPr="00A91498">
        <w:rPr>
          <w:rFonts w:ascii="Times New Roman" w:eastAsia="方正黑体_GBK" w:hAnsi="方正黑体_GBK" w:cs="Times New Roman"/>
          <w:sz w:val="33"/>
          <w:szCs w:val="33"/>
        </w:rPr>
        <w:t>附件</w:t>
      </w:r>
      <w:r w:rsidR="00A91498" w:rsidRPr="00A91498">
        <w:rPr>
          <w:rFonts w:ascii="Times New Roman" w:eastAsia="方正黑体_GBK" w:hAnsi="Times New Roman" w:cs="Times New Roman"/>
          <w:sz w:val="33"/>
          <w:szCs w:val="33"/>
        </w:rPr>
        <w:t>1</w:t>
      </w:r>
    </w:p>
    <w:p w:rsidR="00DF44D8" w:rsidRPr="00A91498" w:rsidRDefault="00E96BA1">
      <w:pPr>
        <w:pStyle w:val="a0"/>
        <w:tabs>
          <w:tab w:val="center" w:pos="4153"/>
          <w:tab w:val="right" w:pos="8306"/>
        </w:tabs>
        <w:jc w:val="center"/>
        <w:rPr>
          <w:rFonts w:ascii="Times New Roman" w:eastAsia="方正黑体_GBK" w:hAnsi="Times New Roman" w:cs="Times New Roman"/>
          <w:sz w:val="33"/>
          <w:szCs w:val="33"/>
        </w:rPr>
      </w:pPr>
      <w:r w:rsidRPr="00A91498">
        <w:rPr>
          <w:rFonts w:ascii="Times New Roman" w:eastAsia="方正黑体_GBK" w:hAnsi="方正黑体_GBK" w:cs="Times New Roman"/>
          <w:sz w:val="33"/>
          <w:szCs w:val="33"/>
        </w:rPr>
        <w:t>爱众低碳科技公司临聘工作人员岗位明细表</w:t>
      </w:r>
    </w:p>
    <w:p w:rsidR="00DF44D8" w:rsidRPr="00A91498" w:rsidRDefault="00DF44D8">
      <w:pPr>
        <w:pStyle w:val="a0"/>
        <w:tabs>
          <w:tab w:val="center" w:pos="4153"/>
          <w:tab w:val="right" w:pos="8306"/>
        </w:tabs>
        <w:rPr>
          <w:rFonts w:ascii="Times New Roman" w:eastAsia="方正仿宋_GBK" w:hAnsi="Times New Roman" w:cs="Times New Roman"/>
          <w:sz w:val="33"/>
          <w:szCs w:val="33"/>
        </w:rPr>
      </w:pPr>
    </w:p>
    <w:tbl>
      <w:tblPr>
        <w:tblW w:w="14579" w:type="dxa"/>
        <w:jc w:val="center"/>
        <w:tblInd w:w="96" w:type="dxa"/>
        <w:tblLayout w:type="fixed"/>
        <w:tblLook w:val="04A0"/>
      </w:tblPr>
      <w:tblGrid>
        <w:gridCol w:w="796"/>
        <w:gridCol w:w="5616"/>
        <w:gridCol w:w="916"/>
        <w:gridCol w:w="1559"/>
        <w:gridCol w:w="1014"/>
        <w:gridCol w:w="1027"/>
        <w:gridCol w:w="866"/>
        <w:gridCol w:w="940"/>
        <w:gridCol w:w="817"/>
        <w:gridCol w:w="1028"/>
      </w:tblGrid>
      <w:tr w:rsidR="00DF44D8" w:rsidRPr="00A91498" w:rsidTr="00E96BA1">
        <w:trPr>
          <w:trHeight w:val="1590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招聘岗位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主要岗位职责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招聘人数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税前薪酬（元</w:t>
            </w: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/</w:t>
            </w: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月）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工作地点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招聘方式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方正仿宋_GBK" w:cs="Times New Roman"/>
                <w:kern w:val="0"/>
                <w:sz w:val="28"/>
                <w:szCs w:val="28"/>
                <w:lang/>
              </w:rPr>
              <w:t>学历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方正仿宋_GBK" w:cs="Times New Roman"/>
                <w:kern w:val="0"/>
                <w:sz w:val="28"/>
                <w:szCs w:val="28"/>
                <w:lang/>
              </w:rPr>
              <w:t>专业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</w:pPr>
            <w:r w:rsidRPr="00A91498">
              <w:rPr>
                <w:rFonts w:ascii="Times New Roman" w:eastAsia="方正仿宋_GBK" w:hAnsi="方正仿宋_GBK" w:cs="Times New Roman"/>
                <w:kern w:val="0"/>
                <w:sz w:val="28"/>
                <w:szCs w:val="28"/>
                <w:lang/>
              </w:rPr>
              <w:t>年龄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</w:pPr>
            <w:r w:rsidRPr="00A91498">
              <w:rPr>
                <w:rFonts w:ascii="Times New Roman" w:eastAsia="方正仿宋_GBK" w:hAnsi="方正仿宋_GBK" w:cs="Times New Roman"/>
                <w:kern w:val="0"/>
                <w:sz w:val="28"/>
                <w:szCs w:val="28"/>
                <w:lang/>
              </w:rPr>
              <w:t>相关工作经验</w:t>
            </w:r>
          </w:p>
        </w:tc>
      </w:tr>
      <w:tr w:rsidR="00DF44D8" w:rsidRPr="00A91498" w:rsidTr="00E96BA1">
        <w:trPr>
          <w:trHeight w:val="4429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综合管理岗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.</w:t>
            </w: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负责公司办公设备、办公用品的采购、管理和维护，确保办公设备的正常运行和办公用品的充足供应；</w:t>
            </w:r>
          </w:p>
          <w:p w:rsidR="00DF44D8" w:rsidRPr="00A91498" w:rsidRDefault="00E96BA1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.</w:t>
            </w: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进行办公资产的登记、清查、盘点等工作，保障资产的安全和合理使用；</w:t>
            </w:r>
          </w:p>
          <w:p w:rsidR="00DF44D8" w:rsidRPr="00A91498" w:rsidRDefault="00E96BA1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.</w:t>
            </w: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负责公司总办会、董事会的组织安排，会议材料的整理等，确保会议的顺利进行；</w:t>
            </w:r>
          </w:p>
          <w:p w:rsidR="00DF44D8" w:rsidRPr="00A91498" w:rsidRDefault="00E96BA1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.</w:t>
            </w: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对公司文件资料进行日常管理，包括文件的收发、登记、流转、归档等工作，保证文件的安全和及时处理；</w:t>
            </w:r>
          </w:p>
          <w:p w:rsidR="00DF44D8" w:rsidRPr="00A91498" w:rsidRDefault="00E96BA1">
            <w:pPr>
              <w:widowControl/>
              <w:adjustRightIn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5.</w:t>
            </w: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负责公司后勤保障工作，为员工提供便利的</w:t>
            </w: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工作</w:t>
            </w: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条件；</w:t>
            </w:r>
          </w:p>
          <w:p w:rsidR="00DF44D8" w:rsidRPr="00A91498" w:rsidRDefault="00E96BA1">
            <w:pPr>
              <w:widowControl/>
              <w:adjustRightInd w:val="0"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.</w:t>
            </w:r>
            <w:r w:rsidRPr="00A91498">
              <w:rPr>
                <w:rFonts w:ascii="Times New Roman" w:eastAsia="方正仿宋_GBK" w:hAnsi="Times New Roman" w:cs="Times New Roman"/>
                <w:sz w:val="28"/>
                <w:szCs w:val="28"/>
              </w:rPr>
              <w:t>完成领导交办的其他工作。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 xml:space="preserve"> </w:t>
            </w: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3200-4000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广安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  <w:t>临聘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</w:pPr>
            <w:r w:rsidRPr="00A91498">
              <w:rPr>
                <w:rFonts w:ascii="Times New Roman" w:eastAsia="方正仿宋_GBK" w:hAnsi="方正仿宋_GBK" w:cs="Times New Roman"/>
                <w:spacing w:val="-6"/>
                <w:kern w:val="0"/>
                <w:sz w:val="24"/>
              </w:rPr>
              <w:t>全日制本科及以上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spacing w:line="420" w:lineRule="exact"/>
              <w:textAlignment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/>
              </w:rPr>
            </w:pPr>
            <w:r w:rsidRPr="00A91498">
              <w:rPr>
                <w:rFonts w:ascii="Times New Roman" w:eastAsia="方正仿宋_GBK" w:hAnsi="方正仿宋_GBK" w:cs="Times New Roman"/>
                <w:spacing w:val="-6"/>
                <w:kern w:val="0"/>
                <w:sz w:val="24"/>
              </w:rPr>
              <w:t>行政管理、工商管理、汉语言文学等相关专业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</w:t>
            </w:r>
            <w:r w:rsidRPr="00A91498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周</w:t>
            </w:r>
            <w:r w:rsidRPr="00A91498">
              <w:rPr>
                <w:rFonts w:ascii="Times New Roman" w:eastAsia="方正仿宋_GBK" w:hAnsi="方正仿宋_GBK" w:cs="Times New Roman"/>
                <w:kern w:val="0"/>
                <w:sz w:val="24"/>
                <w:lang/>
              </w:rPr>
              <w:t>岁以下</w:t>
            </w:r>
            <w:ins w:id="0" w:author="余燕" w:date="2026-03-20T08:41:00Z">
              <w:r w:rsidRPr="00A91498">
                <w:rPr>
                  <w:rFonts w:ascii="Times New Roman" w:eastAsia="方正仿宋_GBK" w:hAnsi="方正仿宋_GBK" w:cs="Times New Roman"/>
                  <w:kern w:val="0"/>
                  <w:sz w:val="24"/>
                  <w:lang/>
                </w:rPr>
                <w:t>（截</w:t>
              </w:r>
            </w:ins>
            <w:ins w:id="1" w:author="余燕" w:date="2026-03-20T08:42:00Z">
              <w:r w:rsidRPr="00A91498">
                <w:rPr>
                  <w:rFonts w:ascii="Times New Roman" w:eastAsia="方正仿宋_GBK" w:hAnsi="方正仿宋_GBK" w:cs="Times New Roman"/>
                  <w:kern w:val="0"/>
                  <w:sz w:val="24"/>
                  <w:lang/>
                </w:rPr>
                <w:t>至</w:t>
              </w:r>
            </w:ins>
            <w:ins w:id="2" w:author="余燕" w:date="2026-03-20T08:41:00Z">
              <w:r w:rsidRPr="00A91498">
                <w:rPr>
                  <w:rFonts w:ascii="Times New Roman" w:eastAsia="方正仿宋_GBK" w:hAnsi="方正仿宋_GBK" w:cs="Times New Roman"/>
                  <w:kern w:val="0"/>
                  <w:sz w:val="24"/>
                  <w:lang/>
                </w:rPr>
                <w:t>公告发布当日）</w:t>
              </w:r>
            </w:ins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D8" w:rsidRPr="00A91498" w:rsidRDefault="00E96BA1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</w:pPr>
            <w:r w:rsidRPr="00A91498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</w:t>
            </w:r>
            <w:r w:rsidRPr="00A91498">
              <w:rPr>
                <w:rFonts w:ascii="Times New Roman" w:eastAsia="方正仿宋_GBK" w:hAnsi="方正仿宋_GBK" w:cs="Times New Roman"/>
                <w:kern w:val="0"/>
                <w:sz w:val="24"/>
                <w:lang/>
              </w:rPr>
              <w:t>年</w:t>
            </w:r>
          </w:p>
          <w:p w:rsidR="00DF44D8" w:rsidRPr="00A91498" w:rsidRDefault="00E96BA1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</w:pPr>
            <w:r w:rsidRPr="00A91498">
              <w:rPr>
                <w:rFonts w:ascii="Times New Roman" w:eastAsia="方正仿宋_GBK" w:hAnsi="方正仿宋_GBK" w:cs="Times New Roman"/>
                <w:kern w:val="0"/>
                <w:sz w:val="24"/>
                <w:lang/>
              </w:rPr>
              <w:t>以上行政工作相关经验</w:t>
            </w:r>
          </w:p>
        </w:tc>
      </w:tr>
    </w:tbl>
    <w:p w:rsidR="00DF44D8" w:rsidRPr="00A91498" w:rsidRDefault="00DF44D8">
      <w:pPr>
        <w:pStyle w:val="a0"/>
        <w:rPr>
          <w:rFonts w:ascii="Times New Roman" w:hAnsi="Times New Roman" w:cs="Times New Roman"/>
        </w:rPr>
      </w:pPr>
    </w:p>
    <w:sectPr w:rsidR="00DF44D8" w:rsidRPr="00A91498" w:rsidSect="00E96BA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CDEA794-5F89-44E8-9D90-EE8911AAEE25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9A51A3F-E759-48CB-BA9F-D9A785DF919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余燕">
    <w15:presenceInfo w15:providerId="WPS Office" w15:userId="19521660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64F1349"/>
    <w:rsid w:val="008102BC"/>
    <w:rsid w:val="00A91498"/>
    <w:rsid w:val="00DF44D8"/>
    <w:rsid w:val="00E96BA1"/>
    <w:rsid w:val="08647852"/>
    <w:rsid w:val="18397384"/>
    <w:rsid w:val="1C823FD5"/>
    <w:rsid w:val="1E0A3BC4"/>
    <w:rsid w:val="1ECF42FE"/>
    <w:rsid w:val="264F1349"/>
    <w:rsid w:val="30BD43B8"/>
    <w:rsid w:val="330E7CE0"/>
    <w:rsid w:val="3CA1469A"/>
    <w:rsid w:val="483031FD"/>
    <w:rsid w:val="4A1504C1"/>
    <w:rsid w:val="4B127FF9"/>
    <w:rsid w:val="53D94B91"/>
    <w:rsid w:val="54532EC8"/>
    <w:rsid w:val="63696264"/>
    <w:rsid w:val="651816B0"/>
    <w:rsid w:val="6CE074AD"/>
    <w:rsid w:val="70043E45"/>
    <w:rsid w:val="7605562E"/>
    <w:rsid w:val="778E63DA"/>
    <w:rsid w:val="7D73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F44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DF44D8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DF44D8"/>
    <w:pPr>
      <w:snapToGrid w:val="0"/>
      <w:jc w:val="left"/>
    </w:pPr>
    <w:rPr>
      <w:sz w:val="18"/>
    </w:rPr>
  </w:style>
  <w:style w:type="paragraph" w:styleId="a4">
    <w:name w:val="header"/>
    <w:basedOn w:val="a"/>
    <w:qFormat/>
    <w:rsid w:val="00DF44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F44D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1"/>
    <w:qFormat/>
    <w:rsid w:val="00DF44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Mermaid</dc:creator>
  <cp:lastModifiedBy>张聪</cp:lastModifiedBy>
  <cp:revision>2</cp:revision>
  <dcterms:created xsi:type="dcterms:W3CDTF">2026-03-20T06:40:00Z</dcterms:created>
  <dcterms:modified xsi:type="dcterms:W3CDTF">2026-03-20T06:40:00Z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57DFF1E70B7D47B5AF7272459BBC72B7_13</vt:lpwstr>
  </property>
  <property fmtid="{D5CDD505-2E9C-101B-9397-08002B2CF9AE}" pid="4" name="KSOTemplateDocerSaveRecord">
    <vt:lpwstr>eyJoZGlkIjoiYWExZjk3MzJiOWE1NDRmOTM4MTM4ODM5Y2Y1Njk3MGUiLCJ1c2VySWQiOiIzNTM4NzkwMzIifQ==</vt:lpwstr>
  </property>
</Properties>
</file>